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75D8" w14:textId="77777777" w:rsidR="001418E5" w:rsidRPr="001418E5" w:rsidRDefault="001418E5" w:rsidP="001418E5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</w:p>
    <w:p w14:paraId="37908E9D" w14:textId="01DA61CE" w:rsidR="00046560" w:rsidRDefault="00046560" w:rsidP="00224E04">
      <w:pPr>
        <w:spacing w:before="100" w:beforeAutospacing="1" w:after="100" w:afterAutospacing="1" w:line="276" w:lineRule="auto"/>
        <w:jc w:val="center"/>
        <w:rPr>
          <w:ins w:id="0" w:author="Zoran Barać" w:date="2026-01-19T10:01:00Z" w16du:dateUtc="2026-01-19T09:01:00Z"/>
          <w:rFonts w:ascii="Times New Roman" w:hAnsi="Times New Roman" w:cs="Times New Roman"/>
          <w:color w:val="231F20"/>
        </w:rPr>
        <w:sectPr w:rsidR="00046560" w:rsidSect="007A0C81">
          <w:footerReference w:type="default" r:id="rId10"/>
          <w:pgSz w:w="11906" w:h="16838" w:code="9"/>
          <w:pgMar w:top="1417" w:right="1417" w:bottom="1417" w:left="1417" w:header="709" w:footer="709" w:gutter="0"/>
          <w:paperSrc w:first="14"/>
          <w:cols w:space="708"/>
          <w:titlePg/>
          <w:docGrid w:linePitch="360"/>
        </w:sectPr>
      </w:pPr>
    </w:p>
    <w:p w14:paraId="5EE178D0" w14:textId="77777777" w:rsidR="00224E04" w:rsidRPr="00224E04" w:rsidRDefault="00224E04" w:rsidP="00224E04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231F20"/>
        </w:rPr>
      </w:pPr>
      <w:r w:rsidRPr="00224E04">
        <w:rPr>
          <w:rFonts w:ascii="Times New Roman" w:hAnsi="Times New Roman" w:cs="Times New Roman"/>
          <w:color w:val="231F20"/>
        </w:rPr>
        <w:t>PRILOG II.</w:t>
      </w:r>
    </w:p>
    <w:p w14:paraId="01329C39" w14:textId="4A56D598" w:rsidR="005C32AE" w:rsidRDefault="0006311D" w:rsidP="0006311D">
      <w:pPr>
        <w:jc w:val="center"/>
        <w:rPr>
          <w:rFonts w:ascii="Times New Roman" w:hAnsi="Times New Roman" w:cs="Times New Roman"/>
        </w:rPr>
      </w:pPr>
      <w:bookmarkStart w:id="1" w:name="_Hlk216263627"/>
      <w:r>
        <w:rPr>
          <w:rFonts w:ascii="Times New Roman" w:hAnsi="Times New Roman" w:cs="Times New Roman"/>
        </w:rPr>
        <w:t>ZAPUŠTENI I/ILI ZARAŽENI VINOGRADI ZLATNOM ŽUTICOM VINOVE LOZE</w:t>
      </w:r>
    </w:p>
    <w:p w14:paraId="2808ECE5" w14:textId="77777777" w:rsidR="005C32AE" w:rsidRDefault="005C32AE" w:rsidP="005C32AE">
      <w:pPr>
        <w:rPr>
          <w:rFonts w:ascii="Times New Roman" w:hAnsi="Times New Roman" w:cs="Times New Roman"/>
        </w:rPr>
      </w:pPr>
    </w:p>
    <w:p w14:paraId="14AAA844" w14:textId="64C93DB5" w:rsidR="005C32AE" w:rsidRDefault="0006311D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ŽUPANIJE: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54FF43FE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0979FBA1" w14:textId="578B2A4A" w:rsidR="00046560" w:rsidRDefault="00046560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OPĆINE/GRADA</w:t>
      </w:r>
      <w:r w:rsidR="0006311D">
        <w:rPr>
          <w:rFonts w:ascii="Times New Roman" w:hAnsi="Times New Roman" w:cs="Times New Roman"/>
        </w:rPr>
        <w:t>: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3B622DDC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4CD72509" w14:textId="426ED4F6" w:rsidR="00224E04" w:rsidRDefault="00046560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</w:t>
      </w:r>
      <w:r w:rsidR="0006311D">
        <w:rPr>
          <w:rFonts w:ascii="Times New Roman" w:hAnsi="Times New Roman" w:cs="Times New Roman"/>
        </w:rPr>
        <w:t xml:space="preserve"> OPĆINE/GRADA: 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5451929D" w14:textId="77777777" w:rsidR="003B1F3D" w:rsidRDefault="003B1F3D" w:rsidP="00046560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3"/>
        <w:gridCol w:w="1703"/>
        <w:gridCol w:w="2064"/>
        <w:gridCol w:w="1700"/>
      </w:tblGrid>
      <w:tr w:rsidR="00CF341B" w:rsidRPr="004B61BE" w14:paraId="44499583" w14:textId="77777777" w:rsidTr="00CF341B">
        <w:trPr>
          <w:trHeight w:val="1074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F258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F54E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NAZIV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69B49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ČESTICE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01337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KATASTARSKE ČESTICE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DFAB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VINOGRADA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7771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ZA KRČENJE (M2)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E9C4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 xml:space="preserve">VLASNIŠTVO (isključivo u 100% privatnom vlasništvu) </w:t>
            </w: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DA/NE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0A8C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color w:val="EE0000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color w:val="EE0000"/>
                <w:sz w:val="22"/>
                <w:szCs w:val="22"/>
              </w:rPr>
              <w:t>KATEGORIJA</w:t>
            </w:r>
          </w:p>
        </w:tc>
      </w:tr>
      <w:tr w:rsidR="00CF341B" w:rsidRPr="004B61BE" w14:paraId="5DF4A67D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8C18" w14:textId="01CE8DE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55D3" w14:textId="6C25C1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6914" w14:textId="7F8350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ED8C" w14:textId="6BC0BD1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E010" w14:textId="5C2300B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953C" w14:textId="45DFFCF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0D50" w14:textId="3CF98E2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B3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6FDC07DB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E666" w14:textId="3CC6360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9A7D" w14:textId="33E6EAB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9987" w14:textId="183492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D45D" w14:textId="0A9F315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EB98" w14:textId="2E944EC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1124" w14:textId="39989B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73A2" w14:textId="451E61BE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FAE0" w14:textId="7F60F184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AAD207F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3DF7" w14:textId="0859DAF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0BAA" w14:textId="7CFCC6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57EB" w14:textId="0DFB4E7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A013" w14:textId="48EB828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BA3D" w14:textId="1647509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9EFC" w14:textId="063765C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07CE" w14:textId="7FD0BED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5702" w14:textId="38E68D8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2251AD3A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5CF" w14:textId="53DC6DD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F1C2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780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946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614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BDA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5F2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41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47BD5104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8A5F" w14:textId="0C31C18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1701" w14:textId="5C9CF36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7FEB" w14:textId="4C61BD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2C45" w14:textId="394FFB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1AFF" w14:textId="50B7E16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90DD" w14:textId="6DB4EB6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3B29" w14:textId="186ECCD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7BAB" w14:textId="7CBA76D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55D14456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EFE1" w14:textId="4CCFBEB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5404" w14:textId="58D379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005" w14:textId="43EAC3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F50" w14:textId="205174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758E" w14:textId="6FFB7ED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4DE" w14:textId="1E3D12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4FE6" w14:textId="2801A5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0FEE" w14:textId="156C5C2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11D7DBF9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DDB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DDF3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8CE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E9F6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41C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7C9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01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D91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3E2437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2C8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1F6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6CE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E19C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1C0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0F6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CA3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CFB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726B48E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3778CC" w14:textId="622D698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2216FA" w14:textId="0335713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D8721A" w14:textId="34457F1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9E1DE5" w14:textId="692A22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EDBAD9" w14:textId="106C05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25FCD0" w14:textId="1B09005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607334" w14:textId="435E983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30823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7D0D98CB" w14:textId="77777777" w:rsidTr="00CF341B">
        <w:trPr>
          <w:trHeight w:val="1074"/>
        </w:trPr>
        <w:tc>
          <w:tcPr>
            <w:tcW w:w="1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D86B16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90E211" w14:textId="1F025FE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D6D0E" w14:textId="39270128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8DABD8" w14:textId="28643140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65DC0" w14:textId="26C2364C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7783F" w14:textId="03A9D77B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DCFF80" w14:textId="25BC434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</w:tr>
    </w:tbl>
    <w:p w14:paraId="155D860C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632E5655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1C3BF210" w14:textId="77777777" w:rsidR="003B1F3D" w:rsidRDefault="003B1F3D" w:rsidP="00046560">
      <w:pPr>
        <w:rPr>
          <w:rFonts w:ascii="Times New Roman" w:hAnsi="Times New Roman" w:cs="Times New Roman"/>
        </w:rPr>
      </w:pPr>
    </w:p>
    <w:p w14:paraId="62F9BBB3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04724075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3426F5CA" w14:textId="34449851" w:rsidR="003B1F3D" w:rsidRDefault="003B1F3D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U_______________20____. </w:t>
      </w:r>
      <w:r w:rsidR="005C32A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odine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11B921" w14:textId="726EB269" w:rsidR="007A0C81" w:rsidRDefault="003B1F3D" w:rsidP="004B61BE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</w:t>
      </w:r>
      <w:r w:rsidR="004B61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odgovorne osobe:____________</w:t>
      </w:r>
      <w:bookmarkEnd w:id="1"/>
      <w:r w:rsidR="004B61BE">
        <w:rPr>
          <w:rFonts w:ascii="Times New Roman" w:hAnsi="Times New Roman" w:cs="Times New Roman"/>
        </w:rPr>
        <w:t>________________________</w:t>
      </w:r>
    </w:p>
    <w:p w14:paraId="75D60CE6" w14:textId="60E41A6B" w:rsidR="004B61BE" w:rsidRPr="004B61BE" w:rsidRDefault="004B61BE" w:rsidP="004B61BE">
      <w:pPr>
        <w:ind w:left="72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(Upisati: </w:t>
      </w:r>
      <w:r w:rsidRPr="004B61BE">
        <w:rPr>
          <w:rFonts w:ascii="Times New Roman" w:hAnsi="Times New Roman" w:cs="Times New Roman"/>
          <w:i/>
          <w:iCs/>
        </w:rPr>
        <w:t>Ime i prezime odgovorne osobe</w:t>
      </w:r>
      <w:r>
        <w:rPr>
          <w:rFonts w:ascii="Times New Roman" w:hAnsi="Times New Roman" w:cs="Times New Roman"/>
        </w:rPr>
        <w:t>)</w:t>
      </w:r>
    </w:p>
    <w:sectPr w:rsidR="004B61BE" w:rsidRPr="004B61BE" w:rsidSect="005C32AE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9535" w14:textId="77777777" w:rsidR="001C7C04" w:rsidRDefault="001C7C04">
      <w:r>
        <w:separator/>
      </w:r>
    </w:p>
  </w:endnote>
  <w:endnote w:type="continuationSeparator" w:id="0">
    <w:p w14:paraId="21DA6DF3" w14:textId="77777777" w:rsidR="001C7C04" w:rsidRDefault="001C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F169" w14:textId="77777777" w:rsidR="00FE7A15" w:rsidRPr="00773578" w:rsidRDefault="00FE7A15">
    <w:pPr>
      <w:pStyle w:val="Podnoje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E4A6" w14:textId="77777777" w:rsidR="001C7C04" w:rsidRDefault="001C7C04">
      <w:r>
        <w:separator/>
      </w:r>
    </w:p>
  </w:footnote>
  <w:footnote w:type="continuationSeparator" w:id="0">
    <w:p w14:paraId="6B373B89" w14:textId="77777777" w:rsidR="001C7C04" w:rsidRDefault="001C7C0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oran Barać">
    <w15:presenceInfo w15:providerId="AD" w15:userId="S::zoran.barac@mps.hr::bcb90c7f-26c8-4f2c-9cbb-68579476bd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13"/>
    <w:rsid w:val="00046560"/>
    <w:rsid w:val="0006311D"/>
    <w:rsid w:val="000A08EB"/>
    <w:rsid w:val="000D3117"/>
    <w:rsid w:val="000D34DE"/>
    <w:rsid w:val="001418E5"/>
    <w:rsid w:val="001C7C04"/>
    <w:rsid w:val="00224E04"/>
    <w:rsid w:val="00225161"/>
    <w:rsid w:val="00307AB5"/>
    <w:rsid w:val="003B1F3D"/>
    <w:rsid w:val="003C37B7"/>
    <w:rsid w:val="003C60A3"/>
    <w:rsid w:val="00406D3C"/>
    <w:rsid w:val="004B61BE"/>
    <w:rsid w:val="004C75A0"/>
    <w:rsid w:val="005474C1"/>
    <w:rsid w:val="005C32AE"/>
    <w:rsid w:val="00674B6A"/>
    <w:rsid w:val="006C7372"/>
    <w:rsid w:val="007A0C81"/>
    <w:rsid w:val="0092517D"/>
    <w:rsid w:val="0095656B"/>
    <w:rsid w:val="00A13F49"/>
    <w:rsid w:val="00AC5662"/>
    <w:rsid w:val="00AC5F13"/>
    <w:rsid w:val="00B41EB2"/>
    <w:rsid w:val="00B61752"/>
    <w:rsid w:val="00B91689"/>
    <w:rsid w:val="00B9696E"/>
    <w:rsid w:val="00BF1A75"/>
    <w:rsid w:val="00C137C5"/>
    <w:rsid w:val="00CC304D"/>
    <w:rsid w:val="00CF341B"/>
    <w:rsid w:val="00EB03C0"/>
    <w:rsid w:val="00F1407E"/>
    <w:rsid w:val="00F325D8"/>
    <w:rsid w:val="00F4678D"/>
    <w:rsid w:val="00F61266"/>
    <w:rsid w:val="00F63005"/>
    <w:rsid w:val="00F8023A"/>
    <w:rsid w:val="00FE3F9F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0F140"/>
  <w15:docId w15:val="{CE3BA2EE-D5EB-4263-9F68-F51CE0F5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EC52B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EC52B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46560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563C2-08B8-4DD3-A267-F2C83CB1A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897EF-749C-4F8A-8120-76FB0F732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F91429-81B4-4C86-B466-185FCAD93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7BB68-7475-45E4-8021-430FE86E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Mislav Sokić</cp:lastModifiedBy>
  <cp:revision>4</cp:revision>
  <cp:lastPrinted>2014-01-14T17:40:00Z</cp:lastPrinted>
  <dcterms:created xsi:type="dcterms:W3CDTF">2026-02-09T11:57:00Z</dcterms:created>
  <dcterms:modified xsi:type="dcterms:W3CDTF">2026-03-03T09:40:00Z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</Properties>
</file>